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0EA" w:rsidRDefault="00FB4459">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4F60EA" w:rsidRDefault="00FB4459">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22</w:t>
      </w:r>
      <w:r>
        <w:rPr>
          <w:rFonts w:ascii="黑体" w:eastAsia="黑体" w:hAnsi="宋体" w:cs="黑体"/>
        </w:rPr>
        <w:t xml:space="preserve">]    </w:t>
      </w:r>
      <w:r>
        <w:rPr>
          <w:rFonts w:ascii="黑体" w:eastAsia="黑体" w:hAnsi="宋体" w:cs="黑体" w:hint="eastAsia"/>
        </w:rPr>
        <w:t>号</w:t>
      </w:r>
    </w:p>
    <w:p w:rsidR="004F60EA" w:rsidRDefault="004F60EA">
      <w:pPr>
        <w:tabs>
          <w:tab w:val="left" w:pos="7560"/>
        </w:tabs>
        <w:spacing w:beforeLines="20" w:before="62" w:afterLines="20" w:after="62" w:line="480" w:lineRule="auto"/>
        <w:ind w:firstLineChars="200" w:firstLine="482"/>
        <w:rPr>
          <w:rFonts w:ascii="宋体" w:cs="宋体"/>
          <w:b/>
          <w:bCs/>
          <w:sz w:val="24"/>
          <w:szCs w:val="24"/>
        </w:rPr>
      </w:pPr>
    </w:p>
    <w:p w:rsidR="004F60EA" w:rsidRDefault="00FB4459">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hint="eastAsia"/>
          <w:b/>
          <w:bCs/>
          <w:sz w:val="24"/>
          <w:szCs w:val="24"/>
          <w:u w:val="single"/>
        </w:rPr>
        <w:t>北京市</w:t>
      </w:r>
      <w:proofErr w:type="gramStart"/>
      <w:r>
        <w:rPr>
          <w:rFonts w:ascii="宋体" w:hAnsi="宋体" w:hint="eastAsia"/>
          <w:b/>
          <w:bCs/>
          <w:sz w:val="24"/>
          <w:szCs w:val="24"/>
          <w:u w:val="single"/>
        </w:rPr>
        <w:t>大兴区保障</w:t>
      </w:r>
      <w:proofErr w:type="gramEnd"/>
      <w:r>
        <w:rPr>
          <w:rFonts w:ascii="宋体" w:hAnsi="宋体" w:hint="eastAsia"/>
          <w:b/>
          <w:bCs/>
          <w:sz w:val="24"/>
          <w:szCs w:val="24"/>
          <w:u w:val="single"/>
        </w:rPr>
        <w:t>性住房建设投资有限公司</w:t>
      </w:r>
      <w:r>
        <w:rPr>
          <w:rFonts w:ascii="宋体" w:hAnsi="宋体" w:cs="宋体" w:hint="eastAsia"/>
          <w:b/>
          <w:bCs/>
          <w:sz w:val="24"/>
          <w:szCs w:val="24"/>
          <w:u w:val="single"/>
        </w:rPr>
        <w:t xml:space="preserve"> </w:t>
      </w:r>
      <w:r>
        <w:rPr>
          <w:rFonts w:ascii="宋体" w:hAnsi="宋体" w:cs="宋体"/>
          <w:sz w:val="24"/>
          <w:szCs w:val="24"/>
          <w:u w:val="single"/>
        </w:rPr>
        <w:t xml:space="preserve">  </w:t>
      </w:r>
    </w:p>
    <w:p w:rsidR="004F60EA" w:rsidRDefault="00FB4459">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p>
    <w:p w:rsidR="004F60EA" w:rsidRDefault="004F60EA">
      <w:pPr>
        <w:spacing w:line="400" w:lineRule="exact"/>
        <w:ind w:firstLineChars="200" w:firstLine="480"/>
        <w:rPr>
          <w:rFonts w:ascii="宋体"/>
          <w:sz w:val="24"/>
          <w:szCs w:val="24"/>
        </w:rPr>
      </w:pPr>
    </w:p>
    <w:p w:rsidR="004F60EA" w:rsidRDefault="00FB4459">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rsidR="004F60EA" w:rsidRDefault="004F60EA">
      <w:pPr>
        <w:spacing w:line="400" w:lineRule="exact"/>
        <w:ind w:firstLineChars="200" w:firstLine="480"/>
        <w:rPr>
          <w:rFonts w:ascii="宋体"/>
          <w:sz w:val="24"/>
          <w:szCs w:val="24"/>
          <w:u w:val="single"/>
        </w:rPr>
      </w:pPr>
    </w:p>
    <w:p w:rsidR="004F60EA" w:rsidRDefault="00FB4459">
      <w:pPr>
        <w:spacing w:afterLines="20" w:after="62" w:line="480" w:lineRule="auto"/>
        <w:ind w:firstLineChars="200" w:firstLine="482"/>
        <w:rPr>
          <w:rFonts w:ascii="宋体" w:hAnsi="宋体" w:cs="宋体"/>
          <w:b/>
          <w:bCs/>
          <w:sz w:val="24"/>
          <w:szCs w:val="24"/>
        </w:rPr>
      </w:pPr>
      <w:r>
        <w:rPr>
          <w:rFonts w:ascii="宋体" w:hAnsi="宋体" w:cs="宋体" w:hint="eastAsia"/>
          <w:b/>
          <w:bCs/>
          <w:sz w:val="24"/>
          <w:szCs w:val="24"/>
        </w:rPr>
        <w:t>一、委托估价项目名称：</w:t>
      </w:r>
    </w:p>
    <w:p w:rsidR="004F60EA" w:rsidRDefault="00FB4459">
      <w:pPr>
        <w:spacing w:afterLines="20" w:after="62" w:line="480" w:lineRule="auto"/>
        <w:ind w:firstLineChars="200" w:firstLine="482"/>
        <w:rPr>
          <w:rFonts w:ascii="宋体" w:hAnsi="宋体" w:cs="宋体"/>
          <w:b/>
          <w:bCs/>
          <w:sz w:val="24"/>
          <w:szCs w:val="24"/>
          <w:u w:val="single"/>
        </w:rPr>
      </w:pPr>
      <w:r>
        <w:rPr>
          <w:rFonts w:ascii="宋体" w:hAnsi="宋体" w:cs="宋体" w:hint="eastAsia"/>
          <w:b/>
          <w:bCs/>
          <w:sz w:val="24"/>
          <w:szCs w:val="24"/>
          <w:u w:val="single"/>
        </w:rPr>
        <w:t>北京市</w:t>
      </w:r>
      <w:proofErr w:type="gramStart"/>
      <w:r>
        <w:rPr>
          <w:rFonts w:ascii="宋体" w:hAnsi="宋体" w:cs="宋体" w:hint="eastAsia"/>
          <w:b/>
          <w:bCs/>
          <w:sz w:val="24"/>
          <w:szCs w:val="24"/>
          <w:u w:val="single"/>
        </w:rPr>
        <w:t>大兴区</w:t>
      </w:r>
      <w:proofErr w:type="gramEnd"/>
      <w:r>
        <w:rPr>
          <w:rFonts w:ascii="宋体" w:hAnsi="宋体" w:cs="宋体" w:hint="eastAsia"/>
          <w:b/>
          <w:bCs/>
          <w:sz w:val="24"/>
          <w:szCs w:val="24"/>
          <w:u w:val="single"/>
        </w:rPr>
        <w:t>庆丰西路1号院（天宫院小区）1号楼1-1-1802号等249套公共租赁住房市场租金评估</w:t>
      </w:r>
    </w:p>
    <w:p w:rsidR="004F60EA" w:rsidRDefault="00FB4459">
      <w:pPr>
        <w:spacing w:afterLines="20" w:after="62" w:line="480" w:lineRule="auto"/>
        <w:ind w:firstLineChars="200" w:firstLine="482"/>
        <w:rPr>
          <w:rFonts w:ascii="宋体" w:hAnsi="宋体" w:cs="宋体"/>
          <w:b/>
          <w:bCs/>
          <w:sz w:val="24"/>
          <w:szCs w:val="24"/>
          <w:u w:val="single"/>
        </w:rPr>
      </w:pPr>
      <w:r>
        <w:rPr>
          <w:rFonts w:ascii="宋体" w:hAnsi="宋体" w:cs="宋体" w:hint="eastAsia"/>
          <w:b/>
          <w:bCs/>
          <w:sz w:val="24"/>
          <w:szCs w:val="24"/>
          <w:u w:val="single"/>
        </w:rPr>
        <w:t>北京市</w:t>
      </w:r>
      <w:proofErr w:type="gramStart"/>
      <w:r>
        <w:rPr>
          <w:rFonts w:ascii="宋体" w:hAnsi="宋体" w:cs="宋体" w:hint="eastAsia"/>
          <w:b/>
          <w:bCs/>
          <w:sz w:val="24"/>
          <w:szCs w:val="24"/>
          <w:u w:val="single"/>
        </w:rPr>
        <w:t>大兴区纪</w:t>
      </w:r>
      <w:proofErr w:type="gramEnd"/>
      <w:r>
        <w:rPr>
          <w:rFonts w:ascii="宋体" w:hAnsi="宋体" w:cs="宋体" w:hint="eastAsia"/>
          <w:b/>
          <w:bCs/>
          <w:sz w:val="24"/>
          <w:szCs w:val="24"/>
          <w:u w:val="single"/>
        </w:rPr>
        <w:t>百户街16号院（新源时代小区）1号楼1-1-203号等61套公共租赁住房市场租金评估</w:t>
      </w:r>
    </w:p>
    <w:p w:rsidR="004F60EA" w:rsidRDefault="00FB4459">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为估价委托人确定公共租赁住房项目市场租金提供价格参考依据</w:t>
      </w:r>
    </w:p>
    <w:p w:rsidR="004F60EA" w:rsidRDefault="00FB4459">
      <w:pPr>
        <w:pStyle w:val="2"/>
        <w:spacing w:beforeLines="20" w:before="62" w:afterLines="20" w:after="62" w:line="480" w:lineRule="auto"/>
        <w:ind w:firstLineChars="200" w:firstLine="482"/>
        <w:rPr>
          <w:b w:val="0"/>
          <w:bCs w:val="0"/>
          <w:u w:val="single"/>
        </w:rPr>
      </w:pPr>
      <w:r>
        <w:rPr>
          <w:rFonts w:hint="eastAsia"/>
        </w:rPr>
        <w:t>三、估价对象和估价范围：</w:t>
      </w:r>
    </w:p>
    <w:p w:rsidR="004F60EA" w:rsidRDefault="00FB4459">
      <w:pPr>
        <w:pStyle w:val="2"/>
        <w:spacing w:beforeLines="20" w:before="62" w:afterLines="20" w:after="62" w:line="480" w:lineRule="auto"/>
        <w:ind w:firstLineChars="200" w:firstLine="482"/>
        <w:rPr>
          <w:u w:val="single"/>
        </w:rPr>
      </w:pPr>
      <w:r>
        <w:rPr>
          <w:rFonts w:hint="eastAsia"/>
          <w:u w:val="single"/>
        </w:rPr>
        <w:t>北京市</w:t>
      </w:r>
      <w:proofErr w:type="gramStart"/>
      <w:r>
        <w:rPr>
          <w:rFonts w:hint="eastAsia"/>
          <w:u w:val="single"/>
        </w:rPr>
        <w:t>大兴区</w:t>
      </w:r>
      <w:proofErr w:type="gramEnd"/>
      <w:r>
        <w:rPr>
          <w:rFonts w:hint="eastAsia"/>
          <w:u w:val="single"/>
        </w:rPr>
        <w:t>庆丰西路1号院（天宫院小区）1号楼1-1-1802号等249套公共租赁住房</w:t>
      </w:r>
    </w:p>
    <w:p w:rsidR="004F60EA" w:rsidRDefault="00FB4459">
      <w:pPr>
        <w:pStyle w:val="2"/>
        <w:spacing w:beforeLines="20" w:before="62" w:afterLines="20" w:after="62" w:line="480" w:lineRule="auto"/>
        <w:ind w:firstLineChars="200" w:firstLine="482"/>
        <w:rPr>
          <w:rFonts w:cs="Times New Roman"/>
        </w:rPr>
      </w:pPr>
      <w:r>
        <w:rPr>
          <w:rFonts w:hint="eastAsia"/>
          <w:u w:val="single"/>
        </w:rPr>
        <w:t>北京市</w:t>
      </w:r>
      <w:proofErr w:type="gramStart"/>
      <w:r>
        <w:rPr>
          <w:rFonts w:hint="eastAsia"/>
          <w:u w:val="single"/>
        </w:rPr>
        <w:t>大兴区纪</w:t>
      </w:r>
      <w:proofErr w:type="gramEnd"/>
      <w:r>
        <w:rPr>
          <w:rFonts w:hint="eastAsia"/>
          <w:u w:val="single"/>
        </w:rPr>
        <w:t>百户街16号院（新源时代小区）1号楼1-1-203号等61套公共租赁住房</w:t>
      </w:r>
    </w:p>
    <w:p w:rsidR="004F60EA" w:rsidRDefault="00FB4459">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w:t>
      </w:r>
      <w:r>
        <w:rPr>
          <w:rFonts w:ascii="宋体" w:hAnsi="宋体" w:cs="宋体" w:hint="eastAsia"/>
          <w:b/>
          <w:bCs/>
          <w:sz w:val="24"/>
          <w:szCs w:val="24"/>
          <w:u w:val="single"/>
        </w:rPr>
        <w:t>21</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1</w:t>
      </w:r>
      <w:r>
        <w:rPr>
          <w:rFonts w:ascii="宋体" w:hAnsi="宋体" w:cs="宋体" w:hint="eastAsia"/>
          <w:b/>
          <w:bCs/>
          <w:sz w:val="24"/>
          <w:szCs w:val="24"/>
          <w:u w:val="single"/>
        </w:rPr>
        <w:t xml:space="preserve">2  </w:t>
      </w:r>
      <w:r>
        <w:rPr>
          <w:rFonts w:ascii="宋体" w:hAnsi="宋体" w:cs="宋体" w:hint="eastAsia"/>
          <w:b/>
          <w:bCs/>
          <w:sz w:val="24"/>
          <w:szCs w:val="24"/>
        </w:rPr>
        <w:t>月</w:t>
      </w:r>
      <w:r>
        <w:rPr>
          <w:rFonts w:ascii="宋体" w:hAnsi="宋体" w:cs="宋体" w:hint="eastAsia"/>
          <w:b/>
          <w:bCs/>
          <w:sz w:val="24"/>
          <w:szCs w:val="24"/>
          <w:u w:val="single"/>
        </w:rPr>
        <w:t xml:space="preserve">  28  </w:t>
      </w:r>
      <w:r>
        <w:rPr>
          <w:rFonts w:ascii="宋体" w:hAnsi="宋体" w:cs="宋体" w:hint="eastAsia"/>
          <w:b/>
          <w:bCs/>
          <w:sz w:val="24"/>
          <w:szCs w:val="24"/>
        </w:rPr>
        <w:t>日</w:t>
      </w:r>
      <w:r>
        <w:rPr>
          <w:rFonts w:ascii="宋体" w:hAnsi="宋体" w:cs="宋体"/>
          <w:b/>
          <w:bCs/>
          <w:sz w:val="24"/>
          <w:szCs w:val="24"/>
        </w:rPr>
        <w:t xml:space="preserve"> </w:t>
      </w:r>
    </w:p>
    <w:p w:rsidR="004F60EA" w:rsidRDefault="00FB4459">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 xml:space="preserve">市场平均租金价格 </w:t>
      </w:r>
    </w:p>
    <w:p w:rsidR="004F60EA" w:rsidRDefault="00FB4459">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lastRenderedPageBreak/>
        <w:t>六、评估业务完成期限</w:t>
      </w:r>
    </w:p>
    <w:p w:rsidR="004F60EA" w:rsidRDefault="00FB4459">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_2021_</w:t>
      </w:r>
      <w:r>
        <w:rPr>
          <w:rFonts w:ascii="宋体" w:hAnsi="宋体" w:cs="宋体" w:hint="eastAsia"/>
          <w:sz w:val="24"/>
          <w:szCs w:val="24"/>
        </w:rPr>
        <w:t>年</w:t>
      </w:r>
      <w:r>
        <w:rPr>
          <w:rFonts w:ascii="宋体" w:hAnsi="宋体" w:cs="宋体"/>
          <w:sz w:val="24"/>
          <w:szCs w:val="24"/>
        </w:rPr>
        <w:t>_1</w:t>
      </w:r>
      <w:r>
        <w:rPr>
          <w:rFonts w:ascii="宋体" w:hAnsi="宋体" w:cs="宋体" w:hint="eastAsia"/>
          <w:sz w:val="24"/>
          <w:szCs w:val="24"/>
        </w:rPr>
        <w:t>2</w:t>
      </w:r>
      <w:r>
        <w:rPr>
          <w:rFonts w:ascii="宋体" w:hAnsi="宋体" w:cs="宋体"/>
          <w:sz w:val="24"/>
          <w:szCs w:val="24"/>
        </w:rPr>
        <w:t>_</w:t>
      </w:r>
      <w:r>
        <w:rPr>
          <w:rFonts w:ascii="宋体" w:hAnsi="宋体" w:cs="宋体" w:hint="eastAsia"/>
          <w:sz w:val="24"/>
          <w:szCs w:val="24"/>
        </w:rPr>
        <w:t>月</w:t>
      </w:r>
      <w:r>
        <w:rPr>
          <w:rFonts w:ascii="宋体" w:hAnsi="宋体" w:cs="宋体"/>
          <w:sz w:val="24"/>
          <w:szCs w:val="24"/>
        </w:rPr>
        <w:t>_</w:t>
      </w:r>
      <w:r>
        <w:rPr>
          <w:rFonts w:ascii="宋体" w:hAnsi="宋体" w:cs="宋体" w:hint="eastAsia"/>
          <w:sz w:val="24"/>
          <w:szCs w:val="24"/>
        </w:rPr>
        <w:t>28</w:t>
      </w:r>
      <w:r>
        <w:rPr>
          <w:rFonts w:ascii="宋体" w:hAnsi="宋体" w:cs="宋体"/>
          <w:sz w:val="24"/>
          <w:szCs w:val="24"/>
        </w:rPr>
        <w:t>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4F60EA" w:rsidRDefault="00FB445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4F60EA" w:rsidRDefault="00FB4459">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ascii="宋体" w:hAnsi="宋体" w:cs="宋体" w:hint="eastAsia"/>
          <w:sz w:val="24"/>
          <w:szCs w:val="24"/>
          <w:u w:val="single"/>
        </w:rPr>
        <w:t>叁</w:t>
      </w:r>
      <w:r>
        <w:rPr>
          <w:rFonts w:ascii="宋体" w:hAnsi="宋体" w:cs="宋体"/>
          <w:sz w:val="24"/>
          <w:szCs w:val="24"/>
          <w:u w:val="single"/>
        </w:rPr>
        <w:t xml:space="preserve"> </w:t>
      </w:r>
      <w:r>
        <w:rPr>
          <w:rFonts w:ascii="宋体" w:hAnsi="宋体" w:cs="宋体" w:hint="eastAsia"/>
          <w:sz w:val="24"/>
          <w:szCs w:val="24"/>
        </w:rPr>
        <w:t>万元。</w:t>
      </w:r>
    </w:p>
    <w:p w:rsidR="004F60EA" w:rsidRDefault="00FB4459">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支付方式：本合同经双方签章后</w:t>
      </w:r>
      <w:r w:rsidR="00C67303">
        <w:rPr>
          <w:rFonts w:ascii="宋体" w:hAnsi="宋体" w:cs="宋体" w:hint="eastAsia"/>
          <w:sz w:val="24"/>
          <w:szCs w:val="24"/>
        </w:rPr>
        <w:t>，</w:t>
      </w:r>
      <w:r>
        <w:rPr>
          <w:rFonts w:ascii="宋体" w:hAnsi="宋体" w:cs="宋体" w:hint="eastAsia"/>
          <w:sz w:val="24"/>
          <w:szCs w:val="24"/>
        </w:rPr>
        <w:t>乙方提交正式《不动产估价报告书》三</w:t>
      </w:r>
      <w:bookmarkStart w:id="0" w:name="_GoBack"/>
      <w:bookmarkEnd w:id="0"/>
      <w:r>
        <w:rPr>
          <w:rFonts w:ascii="宋体" w:hAnsi="宋体" w:cs="宋体" w:hint="eastAsia"/>
          <w:sz w:val="24"/>
          <w:szCs w:val="24"/>
        </w:rPr>
        <w:t>日内，甲方</w:t>
      </w:r>
      <w:r w:rsidR="00C67303">
        <w:rPr>
          <w:rFonts w:ascii="宋体" w:hAnsi="宋体" w:cs="宋体" w:hint="eastAsia"/>
          <w:sz w:val="24"/>
          <w:szCs w:val="24"/>
        </w:rPr>
        <w:t>一次性</w:t>
      </w:r>
      <w:r>
        <w:rPr>
          <w:rFonts w:ascii="宋体" w:hAnsi="宋体" w:cs="宋体" w:hint="eastAsia"/>
          <w:sz w:val="24"/>
          <w:szCs w:val="24"/>
        </w:rPr>
        <w:t>支付给乙方</w:t>
      </w:r>
      <w:r>
        <w:rPr>
          <w:rFonts w:ascii="宋体" w:hAnsi="宋体" w:cs="宋体"/>
          <w:sz w:val="24"/>
          <w:szCs w:val="24"/>
          <w:u w:val="single"/>
        </w:rPr>
        <w:t xml:space="preserve"> </w:t>
      </w:r>
      <w:r w:rsidR="00C67303">
        <w:rPr>
          <w:rFonts w:ascii="宋体" w:hAnsi="宋体" w:cs="宋体" w:hint="eastAsia"/>
          <w:sz w:val="24"/>
          <w:szCs w:val="24"/>
          <w:u w:val="single"/>
        </w:rPr>
        <w:t>叁</w:t>
      </w:r>
      <w:r w:rsidR="00C67303">
        <w:rPr>
          <w:rFonts w:ascii="宋体" w:hAnsi="宋体" w:cs="宋体"/>
          <w:sz w:val="24"/>
          <w:szCs w:val="24"/>
          <w:u w:val="single"/>
        </w:rPr>
        <w:t xml:space="preserve"> </w:t>
      </w:r>
      <w:r w:rsidR="00C67303">
        <w:rPr>
          <w:rFonts w:ascii="宋体" w:hAnsi="宋体" w:cs="宋体" w:hint="eastAsia"/>
          <w:sz w:val="24"/>
          <w:szCs w:val="24"/>
        </w:rPr>
        <w:t>万元</w:t>
      </w:r>
      <w:r>
        <w:rPr>
          <w:rFonts w:ascii="宋体" w:hAnsi="宋体" w:cs="宋体" w:hint="eastAsia"/>
          <w:sz w:val="24"/>
          <w:szCs w:val="24"/>
        </w:rPr>
        <w:t>。乙方应在收款前提供等额的增值税普通发票。</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w:t>
      </w:r>
      <w:bookmarkStart w:id="1" w:name="_Hlk93333256"/>
      <w:r w:rsidR="006B6CB2" w:rsidRPr="006B6CB2">
        <w:rPr>
          <w:rFonts w:ascii="宋体" w:hAnsi="宋体" w:cs="宋体" w:hint="eastAsia"/>
          <w:sz w:val="24"/>
          <w:szCs w:val="24"/>
        </w:rPr>
        <w:t>交通银行北京和平里支行</w:t>
      </w:r>
      <w:bookmarkEnd w:id="1"/>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4F60EA" w:rsidDel="006B6CB2" w:rsidRDefault="00FB4459">
      <w:pPr>
        <w:tabs>
          <w:tab w:val="left" w:pos="720"/>
        </w:tabs>
        <w:spacing w:beforeLines="20" w:before="62" w:afterLines="20" w:after="62" w:line="360" w:lineRule="auto"/>
        <w:ind w:firstLineChars="200" w:firstLine="480"/>
        <w:rPr>
          <w:del w:id="2" w:author="KG" w:date="2022-01-17T17:36:00Z"/>
          <w:rFonts w:ascii="宋体"/>
          <w:sz w:val="24"/>
          <w:szCs w:val="24"/>
        </w:rPr>
      </w:pPr>
      <w:r>
        <w:rPr>
          <w:rFonts w:ascii="宋体" w:hAnsi="宋体" w:cs="宋体" w:hint="eastAsia"/>
          <w:sz w:val="24"/>
          <w:szCs w:val="24"/>
        </w:rPr>
        <w:t>行号：交</w:t>
      </w:r>
      <w:r w:rsidR="00893F42">
        <w:rPr>
          <w:rFonts w:ascii="宋体" w:hAnsi="宋体" w:cs="宋体"/>
          <w:sz w:val="24"/>
          <w:szCs w:val="24"/>
        </w:rPr>
        <w:t>224</w:t>
      </w:r>
    </w:p>
    <w:p w:rsidR="004F60EA" w:rsidRDefault="00FB445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4F60EA" w:rsidRDefault="00FB445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4F60EA" w:rsidRDefault="00FB445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4F60EA" w:rsidRDefault="00FB445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4F60EA" w:rsidRDefault="00FB445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w:t>
      </w:r>
      <w:r>
        <w:rPr>
          <w:rFonts w:ascii="宋体" w:hAnsi="宋体" w:cs="宋体" w:hint="eastAsia"/>
          <w:sz w:val="24"/>
          <w:szCs w:val="24"/>
        </w:rPr>
        <w:lastRenderedPageBreak/>
        <w:t>估价结果产生异议，且理由正当，可书面向乙方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rsidR="004F60EA" w:rsidRDefault="00FB4459">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4F60EA" w:rsidRDefault="00FB4459">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rsidR="004F60EA" w:rsidRDefault="00FB445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4F60EA" w:rsidRDefault="00FB445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4F60EA" w:rsidRDefault="00FB445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4F60EA" w:rsidRDefault="00FB445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4F60EA" w:rsidRDefault="00FB445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rsidR="004F60EA" w:rsidRDefault="00FB4459">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4F60EA" w:rsidRDefault="00FB4459">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4F60EA" w:rsidRDefault="00FB445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w:t>
      </w:r>
      <w:r>
        <w:rPr>
          <w:rFonts w:ascii="宋体" w:hAnsi="宋体" w:cs="宋体" w:hint="eastAsia"/>
          <w:sz w:val="24"/>
          <w:szCs w:val="24"/>
        </w:rPr>
        <w:lastRenderedPageBreak/>
        <w:t>要求的估价所必需资料，甲方应承担相应的法律责任，乙方可按甲方耽误的时间顺延《不动产估价报告书》的交付时间。</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4F60EA" w:rsidRDefault="00FB4459">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4.乙方如无正当理由，逾期交付《不动产估价报告书》，每逾期一日，乙方向甲方支付估价服务费的万分之六作为违约金。</w:t>
      </w:r>
    </w:p>
    <w:p w:rsidR="004F60EA" w:rsidRDefault="00FB445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4F60EA" w:rsidRDefault="00FB4459">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4F60EA" w:rsidRDefault="00FB445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4F60EA" w:rsidRDefault="00FB4459">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4F60EA" w:rsidRDefault="00FB4459">
      <w:pPr>
        <w:pStyle w:val="a4"/>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4F60EA" w:rsidRDefault="00FB4459">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4F60EA" w:rsidRDefault="00FB4459">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rsidR="004F60EA" w:rsidRDefault="00FB445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4F60EA" w:rsidRDefault="00FB4459">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w:t>
      </w:r>
      <w:r>
        <w:rPr>
          <w:rFonts w:ascii="宋体" w:eastAsia="宋体" w:hAnsi="宋体" w:cs="宋体" w:hint="eastAsia"/>
          <w:sz w:val="24"/>
          <w:szCs w:val="24"/>
        </w:rPr>
        <w:lastRenderedPageBreak/>
        <w:t>不成的，任何一方均有权向自己住所地人民法院提起诉讼，接受第一立案法院管辖。</w:t>
      </w:r>
    </w:p>
    <w:p w:rsidR="004F60EA" w:rsidRDefault="00FB4459">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4F60EA" w:rsidRDefault="00FB4459">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本合同经甲、乙双方签章后生效，约定事项全部完成后终止，保密条款长期有效。</w:t>
      </w:r>
    </w:p>
    <w:p w:rsidR="004F60EA" w:rsidRDefault="00FB4459">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proofErr w:type="gramStart"/>
      <w:r>
        <w:rPr>
          <w:rFonts w:ascii="宋体" w:hAnsi="宋体" w:cs="宋体" w:hint="eastAsia"/>
          <w:sz w:val="24"/>
          <w:szCs w:val="24"/>
          <w:u w:val="single"/>
        </w:rPr>
        <w:t>肆</w:t>
      </w:r>
      <w:proofErr w:type="gramEnd"/>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proofErr w:type="gramStart"/>
      <w:r>
        <w:rPr>
          <w:rFonts w:ascii="宋体" w:hAnsi="宋体" w:cs="宋体" w:hint="eastAsia"/>
          <w:sz w:val="24"/>
          <w:szCs w:val="24"/>
          <w:u w:val="single"/>
        </w:rPr>
        <w:t>贰</w:t>
      </w:r>
      <w:proofErr w:type="gramEnd"/>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proofErr w:type="gramStart"/>
      <w:r>
        <w:rPr>
          <w:rFonts w:ascii="宋体" w:hAnsi="宋体" w:cs="宋体" w:hint="eastAsia"/>
          <w:sz w:val="24"/>
          <w:szCs w:val="24"/>
          <w:u w:val="single"/>
        </w:rPr>
        <w:t>贰</w:t>
      </w:r>
      <w:proofErr w:type="gramEnd"/>
      <w:r>
        <w:rPr>
          <w:rFonts w:ascii="宋体" w:hAnsi="宋体" w:cs="宋体"/>
          <w:sz w:val="24"/>
          <w:szCs w:val="24"/>
          <w:u w:val="single"/>
        </w:rPr>
        <w:t xml:space="preserve">  </w:t>
      </w:r>
      <w:r>
        <w:rPr>
          <w:rFonts w:ascii="宋体" w:hAnsi="宋体" w:cs="宋体" w:hint="eastAsia"/>
          <w:sz w:val="24"/>
          <w:szCs w:val="24"/>
        </w:rPr>
        <w:t>份。</w:t>
      </w:r>
    </w:p>
    <w:p w:rsidR="004F60EA" w:rsidRDefault="00FB4459">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4F60EA" w:rsidRDefault="004F60EA">
      <w:pPr>
        <w:ind w:right="105"/>
        <w:rPr>
          <w:sz w:val="24"/>
          <w:szCs w:val="24"/>
        </w:rPr>
      </w:pPr>
    </w:p>
    <w:p w:rsidR="004F60EA" w:rsidRDefault="004F60EA">
      <w:pPr>
        <w:ind w:right="105"/>
        <w:rPr>
          <w:sz w:val="24"/>
          <w:szCs w:val="24"/>
        </w:rPr>
      </w:pPr>
    </w:p>
    <w:p w:rsidR="004F60EA" w:rsidRDefault="004F60EA">
      <w:pPr>
        <w:ind w:right="105"/>
        <w:rPr>
          <w:sz w:val="24"/>
          <w:szCs w:val="24"/>
        </w:rPr>
      </w:pPr>
    </w:p>
    <w:p w:rsidR="004F60EA" w:rsidRDefault="00FB4459">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4F60EA" w:rsidRDefault="00FB4459">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rsidR="004F60EA" w:rsidRDefault="00FB4459">
      <w:pPr>
        <w:spacing w:line="480" w:lineRule="auto"/>
        <w:ind w:right="108" w:firstLine="493"/>
        <w:rPr>
          <w:sz w:val="24"/>
          <w:szCs w:val="24"/>
        </w:rPr>
      </w:pPr>
      <w:r>
        <w:rPr>
          <w:rFonts w:cs="宋体" w:hint="eastAsia"/>
          <w:sz w:val="24"/>
          <w:szCs w:val="24"/>
        </w:rPr>
        <w:t>联系地址：</w:t>
      </w:r>
      <w:r>
        <w:rPr>
          <w:sz w:val="24"/>
          <w:szCs w:val="24"/>
        </w:rPr>
        <w:t xml:space="preserve">                      </w:t>
      </w:r>
    </w:p>
    <w:p w:rsidR="004F60EA" w:rsidRDefault="00FB4459">
      <w:pPr>
        <w:spacing w:line="480" w:lineRule="auto"/>
        <w:ind w:right="108" w:firstLine="493"/>
        <w:rPr>
          <w:sz w:val="24"/>
          <w:szCs w:val="24"/>
        </w:rPr>
      </w:pPr>
      <w:r>
        <w:rPr>
          <w:rFonts w:cs="宋体" w:hint="eastAsia"/>
          <w:sz w:val="24"/>
          <w:szCs w:val="24"/>
        </w:rPr>
        <w:t>电话：</w:t>
      </w:r>
      <w:r>
        <w:rPr>
          <w:sz w:val="24"/>
          <w:szCs w:val="24"/>
        </w:rPr>
        <w:t xml:space="preserve">                          </w:t>
      </w:r>
    </w:p>
    <w:p w:rsidR="004F60EA" w:rsidRDefault="00FB4459">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4F60EA" w:rsidRDefault="004F60EA">
      <w:pPr>
        <w:spacing w:line="480" w:lineRule="auto"/>
        <w:ind w:right="108" w:firstLine="493"/>
        <w:rPr>
          <w:sz w:val="24"/>
          <w:szCs w:val="24"/>
        </w:rPr>
      </w:pPr>
    </w:p>
    <w:p w:rsidR="004F60EA" w:rsidRDefault="004F60EA">
      <w:pPr>
        <w:spacing w:line="480" w:lineRule="auto"/>
        <w:ind w:right="108" w:firstLine="493"/>
        <w:rPr>
          <w:sz w:val="24"/>
          <w:szCs w:val="24"/>
        </w:rPr>
      </w:pPr>
    </w:p>
    <w:p w:rsidR="004F60EA" w:rsidRDefault="00FB4459">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4F60EA" w:rsidRDefault="00FB4459">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4F60EA" w:rsidRDefault="00FB4459">
      <w:pPr>
        <w:spacing w:line="480" w:lineRule="auto"/>
        <w:ind w:right="108" w:firstLine="493"/>
        <w:rPr>
          <w:sz w:val="24"/>
          <w:szCs w:val="24"/>
        </w:rPr>
      </w:pPr>
      <w:r>
        <w:rPr>
          <w:rFonts w:cs="宋体" w:hint="eastAsia"/>
          <w:sz w:val="24"/>
          <w:szCs w:val="24"/>
        </w:rPr>
        <w:t>联系地址：</w:t>
      </w:r>
    </w:p>
    <w:p w:rsidR="004F60EA" w:rsidRDefault="00FB4459">
      <w:pPr>
        <w:spacing w:line="480" w:lineRule="auto"/>
        <w:ind w:right="108" w:firstLine="493"/>
        <w:rPr>
          <w:sz w:val="24"/>
          <w:szCs w:val="24"/>
        </w:rPr>
      </w:pPr>
      <w:r>
        <w:rPr>
          <w:rFonts w:cs="宋体" w:hint="eastAsia"/>
          <w:sz w:val="24"/>
          <w:szCs w:val="24"/>
        </w:rPr>
        <w:t>电话：</w:t>
      </w:r>
    </w:p>
    <w:p w:rsidR="004F60EA" w:rsidRDefault="00FB4459">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4F60E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F32" w:rsidRDefault="00A16F32">
      <w:r>
        <w:separator/>
      </w:r>
    </w:p>
  </w:endnote>
  <w:endnote w:type="continuationSeparator" w:id="0">
    <w:p w:rsidR="00A16F32" w:rsidRDefault="00A1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0EA" w:rsidRDefault="00FB4459">
    <w:pPr>
      <w:pStyle w:val="ad"/>
      <w:jc w:val="center"/>
    </w:pPr>
    <w:r>
      <w:rPr>
        <w:lang w:val="zh-CN"/>
      </w:rPr>
      <w:t xml:space="preserve"> </w:t>
    </w:r>
    <w:r>
      <w:rPr>
        <w:b/>
        <w:bCs/>
      </w:rPr>
      <w:fldChar w:fldCharType="begin"/>
    </w:r>
    <w:r>
      <w:rPr>
        <w:b/>
        <w:bCs/>
      </w:rPr>
      <w:instrText>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5</w:t>
    </w:r>
    <w:r>
      <w:rPr>
        <w:b/>
        <w:bCs/>
      </w:rPr>
      <w:fldChar w:fldCharType="end"/>
    </w:r>
  </w:p>
  <w:p w:rsidR="004F60EA" w:rsidRDefault="004F60E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F32" w:rsidRDefault="00A16F32">
      <w:r>
        <w:separator/>
      </w:r>
    </w:p>
  </w:footnote>
  <w:footnote w:type="continuationSeparator" w:id="0">
    <w:p w:rsidR="00A16F32" w:rsidRDefault="00A16F3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G">
    <w15:presenceInfo w15:providerId="None" w15:userId="K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31004"/>
    <w:rsid w:val="000366A2"/>
    <w:rsid w:val="0009219B"/>
    <w:rsid w:val="00095788"/>
    <w:rsid w:val="000A1092"/>
    <w:rsid w:val="00116144"/>
    <w:rsid w:val="0013379B"/>
    <w:rsid w:val="001338A6"/>
    <w:rsid w:val="001570D8"/>
    <w:rsid w:val="001E3BE6"/>
    <w:rsid w:val="001E3C50"/>
    <w:rsid w:val="001F06B8"/>
    <w:rsid w:val="00247316"/>
    <w:rsid w:val="002C32D3"/>
    <w:rsid w:val="002E52E4"/>
    <w:rsid w:val="003C4C14"/>
    <w:rsid w:val="003F2A53"/>
    <w:rsid w:val="003F4EEA"/>
    <w:rsid w:val="00427355"/>
    <w:rsid w:val="00447328"/>
    <w:rsid w:val="00463A0A"/>
    <w:rsid w:val="004839FA"/>
    <w:rsid w:val="004E1A25"/>
    <w:rsid w:val="004E5FFC"/>
    <w:rsid w:val="004F60EA"/>
    <w:rsid w:val="005073DF"/>
    <w:rsid w:val="00515E92"/>
    <w:rsid w:val="00524EC5"/>
    <w:rsid w:val="00534F27"/>
    <w:rsid w:val="00543A6A"/>
    <w:rsid w:val="005500BE"/>
    <w:rsid w:val="0057646B"/>
    <w:rsid w:val="00594DD6"/>
    <w:rsid w:val="005A0132"/>
    <w:rsid w:val="005A12F6"/>
    <w:rsid w:val="005B6011"/>
    <w:rsid w:val="005E2C87"/>
    <w:rsid w:val="005F0EF3"/>
    <w:rsid w:val="006926F5"/>
    <w:rsid w:val="006B6CB2"/>
    <w:rsid w:val="006C6B4F"/>
    <w:rsid w:val="006E2711"/>
    <w:rsid w:val="006F47DA"/>
    <w:rsid w:val="00710723"/>
    <w:rsid w:val="007A2139"/>
    <w:rsid w:val="007D0891"/>
    <w:rsid w:val="007D2EC2"/>
    <w:rsid w:val="00834F20"/>
    <w:rsid w:val="00893F42"/>
    <w:rsid w:val="008B00A9"/>
    <w:rsid w:val="008D4FDE"/>
    <w:rsid w:val="008E11D1"/>
    <w:rsid w:val="008E5AE2"/>
    <w:rsid w:val="008E7AF1"/>
    <w:rsid w:val="009117F5"/>
    <w:rsid w:val="009C071D"/>
    <w:rsid w:val="00A16F32"/>
    <w:rsid w:val="00A22AF2"/>
    <w:rsid w:val="00A500BC"/>
    <w:rsid w:val="00A5229F"/>
    <w:rsid w:val="00A70DF1"/>
    <w:rsid w:val="00A7312D"/>
    <w:rsid w:val="00A77F95"/>
    <w:rsid w:val="00A83AB2"/>
    <w:rsid w:val="00B21F76"/>
    <w:rsid w:val="00B60AB7"/>
    <w:rsid w:val="00B656EF"/>
    <w:rsid w:val="00B7192D"/>
    <w:rsid w:val="00C21946"/>
    <w:rsid w:val="00C30D76"/>
    <w:rsid w:val="00C67303"/>
    <w:rsid w:val="00C84E2D"/>
    <w:rsid w:val="00CB09B2"/>
    <w:rsid w:val="00D818CD"/>
    <w:rsid w:val="00DD4FF8"/>
    <w:rsid w:val="00E3211C"/>
    <w:rsid w:val="00E828B7"/>
    <w:rsid w:val="00EB48DF"/>
    <w:rsid w:val="00EF77BB"/>
    <w:rsid w:val="00F3596D"/>
    <w:rsid w:val="00FB4459"/>
    <w:rsid w:val="00FC4782"/>
    <w:rsid w:val="00FD0271"/>
    <w:rsid w:val="00FE49CB"/>
    <w:rsid w:val="00FF584C"/>
    <w:rsid w:val="6D90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641052"/>
  <w15:docId w15:val="{DBB09A47-6AC2-4D7A-BE72-28666987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lsdException w:name="toc 2" w:semiHidden="1" w:uiPriority="99"/>
    <w:lsdException w:name="toc 3" w:semiHidden="1" w:uiPriority="9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rFonts w:eastAsia="宋体"/>
      <w:b/>
      <w:bCs/>
      <w:sz w:val="21"/>
      <w:szCs w:val="21"/>
    </w:rPr>
  </w:style>
  <w:style w:type="paragraph" w:styleId="a4">
    <w:name w:val="annotation text"/>
    <w:basedOn w:val="a"/>
    <w:link w:val="a6"/>
    <w:uiPriority w:val="99"/>
    <w:semiHidden/>
    <w:pPr>
      <w:jc w:val="left"/>
    </w:pPr>
    <w:rPr>
      <w:rFonts w:eastAsia="仿宋_GB2312"/>
      <w:sz w:val="30"/>
      <w:szCs w:val="30"/>
    </w:rPr>
  </w:style>
  <w:style w:type="paragraph" w:styleId="a7">
    <w:name w:val="Body Text"/>
    <w:basedOn w:val="a"/>
    <w:link w:val="a8"/>
    <w:uiPriority w:val="99"/>
    <w:pPr>
      <w:spacing w:before="120" w:after="120" w:line="400" w:lineRule="exact"/>
    </w:pPr>
    <w:rPr>
      <w:rFonts w:eastAsia="仿宋_GB2312"/>
      <w:sz w:val="24"/>
      <w:szCs w:val="24"/>
    </w:rPr>
  </w:style>
  <w:style w:type="paragraph" w:styleId="a9">
    <w:name w:val="Body Text Indent"/>
    <w:basedOn w:val="a"/>
    <w:link w:val="aa"/>
    <w:uiPriority w:val="99"/>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b">
    <w:name w:val="Balloon Text"/>
    <w:basedOn w:val="a"/>
    <w:link w:val="ac"/>
    <w:uiPriority w:val="99"/>
    <w:unhideWhenUsed/>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uiPriority w:val="99"/>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character" w:styleId="af1">
    <w:name w:val="annotation reference"/>
    <w:uiPriority w:val="99"/>
    <w:unhideWhenUsed/>
    <w:rPr>
      <w:sz w:val="21"/>
      <w:szCs w:val="21"/>
    </w:rPr>
  </w:style>
  <w:style w:type="paragraph" w:customStyle="1" w:styleId="11">
    <w:name w:val="列表段落1"/>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0" w:firstLineChars="0" w:firstLine="0"/>
      <w:jc w:val="left"/>
      <w:outlineLvl w:val="9"/>
    </w:pPr>
    <w:rPr>
      <w:rFonts w:ascii="Cambria" w:hAnsi="Cambria" w:cs="Cambria"/>
      <w:color w:val="365F91"/>
      <w:kern w:val="0"/>
      <w:sz w:val="28"/>
      <w:szCs w:val="28"/>
    </w:rPr>
  </w:style>
  <w:style w:type="character" w:customStyle="1" w:styleId="10">
    <w:name w:val="标题 1 字符"/>
    <w:link w:val="1"/>
    <w:uiPriority w:val="99"/>
    <w:locked/>
    <w:rPr>
      <w:b/>
      <w:bCs/>
      <w:kern w:val="44"/>
      <w:sz w:val="44"/>
      <w:szCs w:val="44"/>
    </w:rPr>
  </w:style>
  <w:style w:type="character" w:customStyle="1" w:styleId="aa">
    <w:name w:val="正文文本缩进 字符"/>
    <w:link w:val="a9"/>
    <w:uiPriority w:val="99"/>
    <w:locked/>
    <w:rPr>
      <w:rFonts w:ascii="Times New Roman" w:eastAsia="仿宋_GB2312" w:hAnsi="Times New Roman" w:cs="Times New Roman"/>
      <w:sz w:val="20"/>
      <w:szCs w:val="20"/>
    </w:rPr>
  </w:style>
  <w:style w:type="character" w:customStyle="1" w:styleId="a8">
    <w:name w:val="正文文本 字符"/>
    <w:link w:val="a7"/>
    <w:uiPriority w:val="99"/>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6">
    <w:name w:val="批注文字 字符"/>
    <w:link w:val="a4"/>
    <w:uiPriority w:val="99"/>
    <w:semiHidden/>
    <w:locked/>
    <w:rPr>
      <w:rFonts w:ascii="Times New Roman" w:eastAsia="仿宋_GB2312" w:hAnsi="Times New Roman" w:cs="Times New Roman"/>
      <w:sz w:val="30"/>
      <w:szCs w:val="30"/>
    </w:rPr>
  </w:style>
  <w:style w:type="character" w:customStyle="1" w:styleId="af0">
    <w:name w:val="页眉 字符"/>
    <w:link w:val="af"/>
    <w:uiPriority w:val="99"/>
    <w:semiHidden/>
    <w:locked/>
    <w:rPr>
      <w:rFonts w:ascii="Times New Roman" w:eastAsia="宋体" w:hAnsi="Times New Roman" w:cs="Times New Roman"/>
      <w:sz w:val="18"/>
      <w:szCs w:val="18"/>
    </w:rPr>
  </w:style>
  <w:style w:type="character" w:customStyle="1" w:styleId="ae">
    <w:name w:val="页脚 字符"/>
    <w:link w:val="ad"/>
    <w:uiPriority w:val="99"/>
    <w:locked/>
    <w:rPr>
      <w:rFonts w:ascii="Times New Roman" w:eastAsia="宋体" w:hAnsi="Times New Roman" w:cs="Times New Roman"/>
      <w:sz w:val="18"/>
      <w:szCs w:val="18"/>
    </w:rPr>
  </w:style>
  <w:style w:type="character" w:customStyle="1" w:styleId="a5">
    <w:name w:val="批注主题 字符"/>
    <w:link w:val="a3"/>
    <w:uiPriority w:val="99"/>
    <w:semiHidden/>
    <w:rPr>
      <w:rFonts w:ascii="Times New Roman" w:eastAsia="仿宋_GB2312" w:hAnsi="Times New Roman" w:cs="Times New Roman"/>
      <w:b/>
      <w:bCs/>
      <w:kern w:val="2"/>
      <w:sz w:val="21"/>
      <w:szCs w:val="21"/>
    </w:rPr>
  </w:style>
  <w:style w:type="character" w:customStyle="1" w:styleId="ac">
    <w:name w:val="批注框文本 字符"/>
    <w:link w:val="ab"/>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450</Words>
  <Characters>2567</Characters>
  <Application>Microsoft Office Word</Application>
  <DocSecurity>0</DocSecurity>
  <Lines>21</Lines>
  <Paragraphs>6</Paragraphs>
  <ScaleCrop>false</ScaleCrop>
  <Company>CHINA</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不动产估价委托合同</dc:title>
  <dc:creator>topvaluer</dc:creator>
  <cp:lastModifiedBy>KG</cp:lastModifiedBy>
  <cp:revision>2</cp:revision>
  <cp:lastPrinted>2016-12-07T02:30:00Z</cp:lastPrinted>
  <dcterms:created xsi:type="dcterms:W3CDTF">2022-01-21T10:34:00Z</dcterms:created>
  <dcterms:modified xsi:type="dcterms:W3CDTF">2022-01-21T10:34:00Z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